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03D8" w14:textId="58FC9616" w:rsidR="00505307" w:rsidRPr="007743D7" w:rsidRDefault="00505307" w:rsidP="0050530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Hawthorndene</w:t>
      </w:r>
      <w:r w:rsidRPr="007743D7">
        <w:rPr>
          <w:b/>
          <w:bCs/>
          <w:sz w:val="36"/>
          <w:szCs w:val="36"/>
        </w:rPr>
        <w:t xml:space="preserve"> Primary School </w:t>
      </w:r>
    </w:p>
    <w:p w14:paraId="2E274E56" w14:textId="684A5E2D" w:rsidR="00505307" w:rsidRPr="007743D7" w:rsidRDefault="00505307" w:rsidP="00505307">
      <w:pPr>
        <w:jc w:val="center"/>
        <w:rPr>
          <w:b/>
          <w:bCs/>
          <w:sz w:val="36"/>
          <w:szCs w:val="36"/>
        </w:rPr>
      </w:pPr>
      <w:r w:rsidRPr="007743D7">
        <w:rPr>
          <w:b/>
          <w:bCs/>
          <w:sz w:val="36"/>
          <w:szCs w:val="36"/>
        </w:rPr>
        <w:t>Game Times and Locations 202</w:t>
      </w:r>
      <w:r w:rsidR="00934B2A">
        <w:rPr>
          <w:b/>
          <w:bCs/>
          <w:sz w:val="36"/>
          <w:szCs w:val="36"/>
        </w:rPr>
        <w:t>6</w:t>
      </w:r>
    </w:p>
    <w:p w14:paraId="34F4FD0E" w14:textId="5384A8DB" w:rsidR="00505307" w:rsidRDefault="00505307" w:rsidP="0050530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Coordinator: </w:t>
      </w:r>
      <w:r>
        <w:rPr>
          <w:sz w:val="28"/>
          <w:szCs w:val="28"/>
        </w:rPr>
        <w:t>Caroline Tiddy</w:t>
      </w:r>
      <w:r w:rsidRPr="007743D7">
        <w:rPr>
          <w:sz w:val="28"/>
          <w:szCs w:val="28"/>
        </w:rPr>
        <w:t xml:space="preserve"> | </w:t>
      </w:r>
      <w:r>
        <w:rPr>
          <w:sz w:val="28"/>
          <w:szCs w:val="28"/>
        </w:rPr>
        <w:t xml:space="preserve">0411 099 640 </w:t>
      </w:r>
      <w:r w:rsidRPr="007743D7">
        <w:rPr>
          <w:sz w:val="28"/>
          <w:szCs w:val="28"/>
        </w:rPr>
        <w:t xml:space="preserve">| </w:t>
      </w:r>
      <w:r w:rsidR="00934B2A">
        <w:rPr>
          <w:sz w:val="28"/>
          <w:szCs w:val="28"/>
        </w:rPr>
        <w:fldChar w:fldCharType="begin"/>
      </w:r>
      <w:ins w:id="0" w:author="Caroline Tiddy" w:date="2026-05-10T12:39:00Z" w16du:dateUtc="2026-05-10T03:09:00Z">
        <w:r w:rsidR="00934B2A">
          <w:rPr>
            <w:sz w:val="28"/>
            <w:szCs w:val="28"/>
          </w:rPr>
          <w:instrText>HYPERLINK "mailto:</w:instrText>
        </w:r>
      </w:ins>
      <w:r w:rsidR="00934B2A" w:rsidRPr="00934B2A">
        <w:rPr>
          <w:sz w:val="28"/>
          <w:szCs w:val="28"/>
        </w:rPr>
        <w:instrText>caroline.tiddy@adelaide.edu.au</w:instrText>
      </w:r>
      <w:ins w:id="1" w:author="Caroline Tiddy" w:date="2026-05-10T12:39:00Z" w16du:dateUtc="2026-05-10T03:09:00Z">
        <w:r w:rsidR="00934B2A">
          <w:rPr>
            <w:sz w:val="28"/>
            <w:szCs w:val="28"/>
          </w:rPr>
          <w:instrText>"</w:instrText>
        </w:r>
      </w:ins>
      <w:r w:rsidR="00934B2A">
        <w:rPr>
          <w:sz w:val="28"/>
          <w:szCs w:val="28"/>
        </w:rPr>
        <w:fldChar w:fldCharType="separate"/>
      </w:r>
      <w:r w:rsidR="00934B2A" w:rsidRPr="004E3B0B">
        <w:rPr>
          <w:rStyle w:val="Hyperlink"/>
          <w:sz w:val="28"/>
          <w:szCs w:val="28"/>
        </w:rPr>
        <w:t>caroline.tiddy@adelaide.edu.au</w:t>
      </w:r>
      <w:r w:rsidR="00934B2A">
        <w:rPr>
          <w:sz w:val="28"/>
          <w:szCs w:val="28"/>
        </w:rPr>
        <w:fldChar w:fldCharType="end"/>
      </w:r>
    </w:p>
    <w:p w14:paraId="4A195DE1" w14:textId="77386324" w:rsidR="004F0A34" w:rsidRPr="004F0A34" w:rsidRDefault="00654326" w:rsidP="004F0A34">
      <w:pPr>
        <w:jc w:val="center"/>
        <w:rPr>
          <w:rFonts w:ascii="Aptos Narrow" w:eastAsia="Times New Roman" w:hAnsi="Aptos Narrow" w:cs="Times New Roman"/>
          <w:color w:val="000000"/>
          <w:kern w:val="0"/>
          <w:lang w:eastAsia="en-AU"/>
          <w14:ligatures w14:val="none"/>
        </w:rPr>
      </w:pPr>
      <w:r>
        <w:rPr>
          <w:b/>
          <w:bCs/>
          <w:sz w:val="28"/>
          <w:szCs w:val="28"/>
        </w:rPr>
        <w:t>U</w:t>
      </w:r>
      <w:r w:rsidR="00934B2A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’s Coach: </w:t>
      </w:r>
      <w:r w:rsidR="00934B2A">
        <w:rPr>
          <w:sz w:val="28"/>
          <w:szCs w:val="28"/>
        </w:rPr>
        <w:t xml:space="preserve">Ben Trainor </w:t>
      </w:r>
      <w:r w:rsidRPr="007743D7">
        <w:rPr>
          <w:sz w:val="28"/>
          <w:szCs w:val="28"/>
        </w:rPr>
        <w:t xml:space="preserve">| </w:t>
      </w:r>
      <w:r w:rsidR="007C68AC">
        <w:rPr>
          <w:sz w:val="28"/>
          <w:szCs w:val="28"/>
        </w:rPr>
        <w:t>0412 792 537</w:t>
      </w:r>
      <w:r w:rsidR="0083196F">
        <w:rPr>
          <w:sz w:val="28"/>
          <w:szCs w:val="28"/>
        </w:rPr>
        <w:t xml:space="preserve">; Dean </w:t>
      </w:r>
      <w:r w:rsidR="004F0A34">
        <w:rPr>
          <w:sz w:val="28"/>
          <w:szCs w:val="28"/>
        </w:rPr>
        <w:t xml:space="preserve">Watkinson </w:t>
      </w:r>
      <w:r w:rsidR="004F0A34" w:rsidRPr="007743D7">
        <w:rPr>
          <w:sz w:val="28"/>
          <w:szCs w:val="28"/>
        </w:rPr>
        <w:t>|</w:t>
      </w:r>
      <w:r w:rsidR="004F0A34">
        <w:rPr>
          <w:sz w:val="28"/>
          <w:szCs w:val="28"/>
        </w:rPr>
        <w:t xml:space="preserve"> </w:t>
      </w:r>
      <w:r w:rsidR="004F0A34" w:rsidRPr="004F0A34">
        <w:rPr>
          <w:sz w:val="28"/>
          <w:szCs w:val="28"/>
        </w:rPr>
        <w:t>0406881778</w:t>
      </w:r>
    </w:p>
    <w:p w14:paraId="1E70AE23" w14:textId="40277DDF" w:rsidR="006E3EB5" w:rsidRDefault="006E3EB5" w:rsidP="0050530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U10’s Coach: </w:t>
      </w:r>
      <w:r>
        <w:rPr>
          <w:sz w:val="28"/>
          <w:szCs w:val="28"/>
        </w:rPr>
        <w:t xml:space="preserve">Sean Kearselake </w:t>
      </w:r>
      <w:r w:rsidRPr="007743D7">
        <w:rPr>
          <w:sz w:val="28"/>
          <w:szCs w:val="28"/>
        </w:rPr>
        <w:t>|</w:t>
      </w:r>
      <w:r>
        <w:rPr>
          <w:sz w:val="28"/>
          <w:szCs w:val="28"/>
        </w:rPr>
        <w:t xml:space="preserve"> </w:t>
      </w:r>
      <w:r w:rsidR="0035277B" w:rsidRPr="0035277B">
        <w:rPr>
          <w:sz w:val="28"/>
          <w:szCs w:val="28"/>
        </w:rPr>
        <w:t>0417 865 373</w:t>
      </w:r>
    </w:p>
    <w:p w14:paraId="241901F4" w14:textId="0D2073A6" w:rsidR="00285108" w:rsidRPr="006E3EB5" w:rsidRDefault="00285108" w:rsidP="00505307">
      <w:pPr>
        <w:jc w:val="center"/>
        <w:rPr>
          <w:sz w:val="28"/>
          <w:szCs w:val="28"/>
        </w:rPr>
      </w:pPr>
      <w:r w:rsidRPr="003C13D7">
        <w:rPr>
          <w:b/>
          <w:bCs/>
          <w:sz w:val="28"/>
          <w:szCs w:val="28"/>
        </w:rPr>
        <w:t>U10’s Manager:</w:t>
      </w:r>
      <w:r>
        <w:rPr>
          <w:sz w:val="28"/>
          <w:szCs w:val="28"/>
        </w:rPr>
        <w:t xml:space="preserve"> Chris Kuchel </w:t>
      </w:r>
      <w:r w:rsidRPr="007743D7">
        <w:rPr>
          <w:sz w:val="28"/>
          <w:szCs w:val="28"/>
        </w:rPr>
        <w:t>|</w:t>
      </w:r>
      <w:r>
        <w:rPr>
          <w:sz w:val="28"/>
          <w:szCs w:val="28"/>
        </w:rPr>
        <w:t xml:space="preserve"> </w:t>
      </w:r>
      <w:r w:rsidR="0075783C">
        <w:rPr>
          <w:sz w:val="28"/>
          <w:szCs w:val="28"/>
        </w:rPr>
        <w:t>0417 089 272</w:t>
      </w:r>
    </w:p>
    <w:p w14:paraId="38B48BC8" w14:textId="50D53575" w:rsidR="00654326" w:rsidRPr="006C525E" w:rsidRDefault="00934B2A" w:rsidP="005053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Senior</w:t>
      </w:r>
      <w:r w:rsidR="00654326">
        <w:rPr>
          <w:b/>
          <w:bCs/>
          <w:sz w:val="28"/>
          <w:szCs w:val="28"/>
        </w:rPr>
        <w:t xml:space="preserve">’s Coach: </w:t>
      </w:r>
      <w:r w:rsidR="00654326">
        <w:rPr>
          <w:sz w:val="28"/>
          <w:szCs w:val="28"/>
        </w:rPr>
        <w:t>Seth Tiddy</w:t>
      </w:r>
      <w:r w:rsidR="00654326" w:rsidRPr="007743D7">
        <w:rPr>
          <w:sz w:val="28"/>
          <w:szCs w:val="28"/>
        </w:rPr>
        <w:t xml:space="preserve"> | </w:t>
      </w:r>
      <w:r w:rsidR="00654326">
        <w:rPr>
          <w:sz w:val="28"/>
          <w:szCs w:val="28"/>
        </w:rPr>
        <w:t>0466 284 272</w:t>
      </w:r>
    </w:p>
    <w:p w14:paraId="359CC453" w14:textId="77777777" w:rsidR="00505307" w:rsidRDefault="00505307" w:rsidP="00505307"/>
    <w:tbl>
      <w:tblPr>
        <w:tblStyle w:val="TableGrid"/>
        <w:tblW w:w="4924" w:type="pct"/>
        <w:jc w:val="center"/>
        <w:tblLook w:val="04A0" w:firstRow="1" w:lastRow="0" w:firstColumn="1" w:lastColumn="0" w:noHBand="0" w:noVBand="1"/>
      </w:tblPr>
      <w:tblGrid>
        <w:gridCol w:w="2270"/>
        <w:gridCol w:w="1836"/>
        <w:gridCol w:w="1559"/>
        <w:gridCol w:w="3214"/>
      </w:tblGrid>
      <w:tr w:rsidR="00505307" w14:paraId="435747E3" w14:textId="77777777" w:rsidTr="005C577E">
        <w:trPr>
          <w:jc w:val="center"/>
        </w:trPr>
        <w:tc>
          <w:tcPr>
            <w:tcW w:w="1278" w:type="pct"/>
          </w:tcPr>
          <w:p w14:paraId="5A246D82" w14:textId="77777777" w:rsidR="00505307" w:rsidRPr="006C525E" w:rsidRDefault="00505307" w:rsidP="005C57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League</w:t>
            </w:r>
          </w:p>
        </w:tc>
        <w:tc>
          <w:tcPr>
            <w:tcW w:w="1034" w:type="pct"/>
          </w:tcPr>
          <w:p w14:paraId="4289E766" w14:textId="77777777" w:rsidR="00505307" w:rsidRPr="006C525E" w:rsidRDefault="00505307" w:rsidP="005C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 Name</w:t>
            </w:r>
          </w:p>
        </w:tc>
        <w:tc>
          <w:tcPr>
            <w:tcW w:w="878" w:type="pct"/>
          </w:tcPr>
          <w:p w14:paraId="3F7EFF5C" w14:textId="77777777" w:rsidR="00505307" w:rsidRPr="006C525E" w:rsidRDefault="00505307" w:rsidP="005C577E">
            <w:pPr>
              <w:jc w:val="center"/>
              <w:rPr>
                <w:b/>
                <w:bCs/>
              </w:rPr>
            </w:pPr>
            <w:r w:rsidRPr="006C525E">
              <w:rPr>
                <w:b/>
                <w:bCs/>
              </w:rPr>
              <w:t>Time</w:t>
            </w:r>
          </w:p>
        </w:tc>
        <w:tc>
          <w:tcPr>
            <w:tcW w:w="1810" w:type="pct"/>
          </w:tcPr>
          <w:p w14:paraId="061734F5" w14:textId="77777777" w:rsidR="00505307" w:rsidRPr="006C525E" w:rsidRDefault="00505307" w:rsidP="005C577E">
            <w:pPr>
              <w:jc w:val="both"/>
              <w:rPr>
                <w:b/>
                <w:bCs/>
              </w:rPr>
            </w:pPr>
            <w:r w:rsidRPr="006C525E">
              <w:rPr>
                <w:b/>
                <w:bCs/>
              </w:rPr>
              <w:t>Location</w:t>
            </w:r>
          </w:p>
        </w:tc>
      </w:tr>
      <w:tr w:rsidR="00505307" w14:paraId="0244F11D" w14:textId="77777777" w:rsidTr="005C577E">
        <w:trPr>
          <w:trHeight w:val="624"/>
          <w:jc w:val="center"/>
        </w:trPr>
        <w:tc>
          <w:tcPr>
            <w:tcW w:w="1278" w:type="pct"/>
            <w:vAlign w:val="center"/>
          </w:tcPr>
          <w:p w14:paraId="066DA1BD" w14:textId="42C83316" w:rsidR="00505307" w:rsidRDefault="00505307" w:rsidP="005C577E">
            <w:r>
              <w:t xml:space="preserve">Under </w:t>
            </w:r>
            <w:r w:rsidR="007C68AC">
              <w:t>8</w:t>
            </w:r>
          </w:p>
        </w:tc>
        <w:tc>
          <w:tcPr>
            <w:tcW w:w="1034" w:type="pct"/>
            <w:vAlign w:val="center"/>
          </w:tcPr>
          <w:p w14:paraId="36E29412" w14:textId="1CB317D5" w:rsidR="00505307" w:rsidRDefault="003B3FB2" w:rsidP="005C577E">
            <w:pPr>
              <w:jc w:val="center"/>
            </w:pPr>
            <w:r>
              <w:t>HPS U</w:t>
            </w:r>
            <w:r w:rsidR="007C68AC">
              <w:t>8</w:t>
            </w:r>
          </w:p>
        </w:tc>
        <w:tc>
          <w:tcPr>
            <w:tcW w:w="878" w:type="pct"/>
            <w:vAlign w:val="center"/>
          </w:tcPr>
          <w:p w14:paraId="2D574A29" w14:textId="069F7381" w:rsidR="00505307" w:rsidRDefault="00505307" w:rsidP="005C577E">
            <w:pPr>
              <w:jc w:val="center"/>
            </w:pPr>
            <w:r>
              <w:t>9:</w:t>
            </w:r>
            <w:r w:rsidR="007C68AC">
              <w:t>0</w:t>
            </w:r>
            <w:r>
              <w:t>0</w:t>
            </w:r>
          </w:p>
        </w:tc>
        <w:tc>
          <w:tcPr>
            <w:tcW w:w="1810" w:type="pct"/>
            <w:vAlign w:val="center"/>
          </w:tcPr>
          <w:p w14:paraId="08C4D5A6" w14:textId="36FDFB9E" w:rsidR="00505307" w:rsidRDefault="003B3FB2" w:rsidP="005C577E">
            <w:r>
              <w:t>Hawthorndene</w:t>
            </w:r>
            <w:r w:rsidR="00505307">
              <w:t xml:space="preserve"> Primary School</w:t>
            </w:r>
          </w:p>
        </w:tc>
      </w:tr>
      <w:tr w:rsidR="00505307" w14:paraId="25C95FEC" w14:textId="77777777" w:rsidTr="005C577E">
        <w:trPr>
          <w:trHeight w:val="624"/>
          <w:jc w:val="center"/>
        </w:trPr>
        <w:tc>
          <w:tcPr>
            <w:tcW w:w="1278" w:type="pct"/>
            <w:vAlign w:val="center"/>
          </w:tcPr>
          <w:p w14:paraId="29E294AB" w14:textId="6FB2705A" w:rsidR="00505307" w:rsidRDefault="00505307" w:rsidP="005C577E">
            <w:r>
              <w:t>Under 10</w:t>
            </w:r>
          </w:p>
        </w:tc>
        <w:tc>
          <w:tcPr>
            <w:tcW w:w="1034" w:type="pct"/>
            <w:vAlign w:val="center"/>
          </w:tcPr>
          <w:p w14:paraId="746E2143" w14:textId="1FB08A03" w:rsidR="00505307" w:rsidRDefault="003B3FB2" w:rsidP="005C577E">
            <w:pPr>
              <w:jc w:val="center"/>
            </w:pPr>
            <w:r>
              <w:t>HPS U10</w:t>
            </w:r>
          </w:p>
        </w:tc>
        <w:tc>
          <w:tcPr>
            <w:tcW w:w="878" w:type="pct"/>
            <w:vAlign w:val="center"/>
          </w:tcPr>
          <w:p w14:paraId="3FFF0093" w14:textId="71C82E76" w:rsidR="00505307" w:rsidRDefault="00505307" w:rsidP="005C577E">
            <w:pPr>
              <w:jc w:val="center"/>
            </w:pPr>
            <w:r>
              <w:t>10:</w:t>
            </w:r>
            <w:r w:rsidR="007C68AC">
              <w:t>0</w:t>
            </w:r>
            <w:r>
              <w:t>0</w:t>
            </w:r>
          </w:p>
        </w:tc>
        <w:tc>
          <w:tcPr>
            <w:tcW w:w="1810" w:type="pct"/>
            <w:vAlign w:val="center"/>
          </w:tcPr>
          <w:p w14:paraId="34C5DD59" w14:textId="393AAB92" w:rsidR="00505307" w:rsidRDefault="003B3FB2" w:rsidP="005C577E">
            <w:r>
              <w:t xml:space="preserve">Hawthorndene </w:t>
            </w:r>
            <w:r w:rsidR="00505307">
              <w:t>Primary School</w:t>
            </w:r>
          </w:p>
        </w:tc>
      </w:tr>
      <w:tr w:rsidR="007C68AC" w14:paraId="0F987A31" w14:textId="77777777" w:rsidTr="005C577E">
        <w:trPr>
          <w:trHeight w:val="624"/>
          <w:jc w:val="center"/>
        </w:trPr>
        <w:tc>
          <w:tcPr>
            <w:tcW w:w="1278" w:type="pct"/>
            <w:vAlign w:val="center"/>
          </w:tcPr>
          <w:p w14:paraId="125024B8" w14:textId="2C1783E3" w:rsidR="007C68AC" w:rsidRDefault="007C68AC" w:rsidP="005C577E">
            <w:r>
              <w:t>Senior Primary</w:t>
            </w:r>
          </w:p>
        </w:tc>
        <w:tc>
          <w:tcPr>
            <w:tcW w:w="1034" w:type="pct"/>
            <w:vAlign w:val="center"/>
          </w:tcPr>
          <w:p w14:paraId="279D6A35" w14:textId="415E0E04" w:rsidR="007C68AC" w:rsidRDefault="007C68AC" w:rsidP="005C577E">
            <w:pPr>
              <w:jc w:val="center"/>
            </w:pPr>
            <w:r>
              <w:t>HPS Seniors</w:t>
            </w:r>
          </w:p>
        </w:tc>
        <w:tc>
          <w:tcPr>
            <w:tcW w:w="878" w:type="pct"/>
            <w:vAlign w:val="center"/>
          </w:tcPr>
          <w:p w14:paraId="5D00320B" w14:textId="70E35996" w:rsidR="007C68AC" w:rsidRDefault="007C68AC" w:rsidP="005C577E">
            <w:pPr>
              <w:jc w:val="center"/>
            </w:pPr>
            <w:r>
              <w:t>11.00</w:t>
            </w:r>
          </w:p>
        </w:tc>
        <w:tc>
          <w:tcPr>
            <w:tcW w:w="1810" w:type="pct"/>
            <w:vAlign w:val="center"/>
          </w:tcPr>
          <w:p w14:paraId="6B8CB213" w14:textId="43ADE689" w:rsidR="007C68AC" w:rsidRDefault="007C68AC" w:rsidP="005C577E">
            <w:r>
              <w:t>Hawthorndene Primary School</w:t>
            </w:r>
          </w:p>
        </w:tc>
      </w:tr>
    </w:tbl>
    <w:p w14:paraId="712F31D0" w14:textId="77777777" w:rsidR="00505307" w:rsidRDefault="00505307" w:rsidP="00505307"/>
    <w:p w14:paraId="0C6AD81D" w14:textId="7FCD4A79" w:rsidR="00654326" w:rsidRPr="00790BA1" w:rsidRDefault="003B3FB2" w:rsidP="00180EA1">
      <w:pPr>
        <w:jc w:val="center"/>
      </w:pPr>
      <w:r>
        <w:rPr>
          <w:b/>
          <w:bCs/>
        </w:rPr>
        <w:t>Hawthorndene</w:t>
      </w:r>
      <w:r w:rsidR="00505307" w:rsidRPr="00977B01">
        <w:rPr>
          <w:b/>
          <w:bCs/>
        </w:rPr>
        <w:t xml:space="preserve"> Primary School</w:t>
      </w:r>
      <w:r w:rsidR="00505307">
        <w:t xml:space="preserve"> – </w:t>
      </w:r>
      <w:r w:rsidR="00D81100">
        <w:t>Cunard Drive, Hawthorndene</w:t>
      </w:r>
    </w:p>
    <w:sectPr w:rsidR="00654326" w:rsidRPr="00790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e Tiddy">
    <w15:presenceInfo w15:providerId="AD" w15:userId="S::a1164149@adelaide.edu.au::d0e4adee-4fca-49d2-b76a-91df676eed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A1"/>
    <w:rsid w:val="000A4717"/>
    <w:rsid w:val="00180EA1"/>
    <w:rsid w:val="00285108"/>
    <w:rsid w:val="00307BF8"/>
    <w:rsid w:val="0035277B"/>
    <w:rsid w:val="003B3FB2"/>
    <w:rsid w:val="003C13D7"/>
    <w:rsid w:val="003E67FE"/>
    <w:rsid w:val="004F0A34"/>
    <w:rsid w:val="00505307"/>
    <w:rsid w:val="00654326"/>
    <w:rsid w:val="006C02B0"/>
    <w:rsid w:val="006E3EB5"/>
    <w:rsid w:val="00712D33"/>
    <w:rsid w:val="0075783C"/>
    <w:rsid w:val="00790BA1"/>
    <w:rsid w:val="007C68AC"/>
    <w:rsid w:val="0083196F"/>
    <w:rsid w:val="00907939"/>
    <w:rsid w:val="00934B2A"/>
    <w:rsid w:val="00AE59F9"/>
    <w:rsid w:val="00B943A2"/>
    <w:rsid w:val="00D81100"/>
    <w:rsid w:val="00DB4735"/>
    <w:rsid w:val="00E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14C73"/>
  <w15:chartTrackingRefBased/>
  <w15:docId w15:val="{C635B958-798C-4542-9249-701BDB67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B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5307"/>
    <w:pPr>
      <w:spacing w:after="0" w:line="240" w:lineRule="auto"/>
    </w:pPr>
    <w:rPr>
      <w:rFonts w:ascii="Roboto" w:hAnsi="Robo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3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Tiddy</dc:creator>
  <cp:keywords/>
  <dc:description/>
  <cp:lastModifiedBy>Caroline Tiddy</cp:lastModifiedBy>
  <cp:revision>11</cp:revision>
  <dcterms:created xsi:type="dcterms:W3CDTF">2026-05-10T03:09:00Z</dcterms:created>
  <dcterms:modified xsi:type="dcterms:W3CDTF">2026-05-10T03:27:00Z</dcterms:modified>
</cp:coreProperties>
</file>